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94F1" w14:textId="7A1852B5" w:rsidR="00EC1CFE" w:rsidRPr="002F0F4E" w:rsidRDefault="00EC1CFE">
      <w:pPr>
        <w:autoSpaceDE w:val="0"/>
        <w:autoSpaceDN w:val="0"/>
        <w:adjustRightInd w:val="0"/>
        <w:jc w:val="center"/>
        <w:rPr>
          <w:rFonts w:ascii="ＭＳ ゴシック" w:eastAsia="ＭＳ ゴシック" w:hAnsi="Times New Roman"/>
          <w:bCs/>
          <w:color w:val="000000"/>
          <w:sz w:val="22"/>
          <w:lang w:eastAsia="zh-CN"/>
        </w:rPr>
      </w:pPr>
      <w:r w:rsidRPr="002F0F4E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20</w:t>
      </w:r>
      <w:r w:rsidR="00035AFA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2</w:t>
      </w:r>
      <w:r w:rsidR="00FC6D07">
        <w:rPr>
          <w:rFonts w:ascii="ＭＳ ゴシック" w:eastAsia="ＭＳ ゴシック" w:hAnsi="Times New Roman" w:hint="eastAsia"/>
          <w:bCs/>
          <w:color w:val="000000"/>
          <w:sz w:val="28"/>
        </w:rPr>
        <w:t>6</w:t>
      </w:r>
      <w:r w:rsidRPr="002F0F4E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年度</w:t>
      </w:r>
      <w:r w:rsidRPr="002F0F4E">
        <w:rPr>
          <w:rFonts w:ascii="ＭＳ ゴシック" w:eastAsia="ＭＳ ゴシック" w:hAnsi="Times New Roman"/>
          <w:bCs/>
          <w:color w:val="000000"/>
          <w:sz w:val="28"/>
          <w:lang w:eastAsia="zh-CN"/>
        </w:rPr>
        <w:t xml:space="preserve"> </w:t>
      </w:r>
      <w:r w:rsidRPr="002F0F4E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計測自動制御学会</w:t>
      </w:r>
      <w:r w:rsidRPr="002F0F4E">
        <w:rPr>
          <w:rFonts w:ascii="ＭＳ ゴシック" w:eastAsia="ＭＳ ゴシック" w:hAnsi="Times New Roman"/>
          <w:bCs/>
          <w:color w:val="000000"/>
          <w:sz w:val="28"/>
          <w:lang w:eastAsia="zh-CN"/>
        </w:rPr>
        <w:t xml:space="preserve"> </w:t>
      </w:r>
      <w:r w:rsidRPr="002F0F4E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学会賞</w:t>
      </w:r>
      <w:r w:rsidRPr="002F0F4E">
        <w:rPr>
          <w:rFonts w:ascii="ＭＳ ゴシック" w:eastAsia="ＭＳ ゴシック" w:hAnsi="Times New Roman"/>
          <w:bCs/>
          <w:color w:val="000000"/>
          <w:sz w:val="22"/>
          <w:lang w:eastAsia="zh-CN"/>
        </w:rPr>
        <w:t xml:space="preserve"> </w:t>
      </w:r>
      <w:r w:rsidRPr="008144E1">
        <w:rPr>
          <w:rFonts w:ascii="ＭＳ ゴシック" w:eastAsia="ＭＳ ゴシック" w:hAnsi="Times New Roman"/>
          <w:bCs/>
          <w:color w:val="000000"/>
          <w:sz w:val="32"/>
          <w:szCs w:val="16"/>
          <w:lang w:eastAsia="zh-CN"/>
        </w:rPr>
        <w:t>(</w:t>
      </w:r>
      <w:r w:rsidR="00E35ADB">
        <w:rPr>
          <w:rFonts w:ascii="ＭＳ ゴシック" w:eastAsia="ＭＳ ゴシック" w:hAnsi="Times New Roman" w:hint="eastAsia"/>
          <w:bCs/>
          <w:color w:val="000000"/>
          <w:sz w:val="32"/>
          <w:szCs w:val="16"/>
          <w:lang w:eastAsia="zh-CN"/>
        </w:rPr>
        <w:t>若手学会</w:t>
      </w:r>
      <w:r w:rsidR="008144E1" w:rsidRPr="008144E1">
        <w:rPr>
          <w:rFonts w:ascii="ＭＳ ゴシック" w:eastAsia="ＭＳ ゴシック" w:hAnsi="Times New Roman" w:hint="eastAsia"/>
          <w:bCs/>
          <w:color w:val="000000"/>
          <w:sz w:val="32"/>
          <w:szCs w:val="16"/>
          <w:lang w:eastAsia="zh-CN"/>
        </w:rPr>
        <w:t>貢献賞</w:t>
      </w:r>
      <w:r w:rsidRPr="008144E1">
        <w:rPr>
          <w:rFonts w:ascii="ＭＳ ゴシック" w:eastAsia="ＭＳ ゴシック" w:hAnsi="Times New Roman" w:hint="eastAsia"/>
          <w:bCs/>
          <w:color w:val="000000"/>
          <w:sz w:val="32"/>
          <w:szCs w:val="16"/>
          <w:lang w:eastAsia="zh-CN"/>
        </w:rPr>
        <w:t>）</w:t>
      </w:r>
      <w:r w:rsidRPr="002F0F4E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候補推薦書</w:t>
      </w:r>
    </w:p>
    <w:tbl>
      <w:tblPr>
        <w:tblW w:w="91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1"/>
        <w:gridCol w:w="2468"/>
        <w:gridCol w:w="994"/>
        <w:gridCol w:w="4445"/>
      </w:tblGrid>
      <w:tr w:rsidR="00EC1CFE" w14:paraId="4525C0DC" w14:textId="77777777" w:rsidTr="00C30C81">
        <w:trPr>
          <w:cantSplit/>
          <w:trHeight w:val="94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96E6" w14:textId="77777777" w:rsidR="00EC1CFE" w:rsidRDefault="00EC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推薦者</w:t>
            </w:r>
          </w:p>
          <w:p w14:paraId="371DDBFC" w14:textId="77777777" w:rsidR="00EC1CFE" w:rsidRDefault="00EC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氏　名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11A4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71CF" w14:textId="77777777" w:rsidR="00EC1CFE" w:rsidRDefault="00EC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所　属</w:t>
            </w:r>
          </w:p>
          <w:p w14:paraId="0A1CD2A4" w14:textId="77777777" w:rsidR="00EC1CFE" w:rsidRDefault="00EC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連絡先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99926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（〒　　　　　　）</w:t>
            </w:r>
          </w:p>
          <w:p w14:paraId="670509CA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  <w:p w14:paraId="4755730F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</w:t>
            </w:r>
          </w:p>
          <w:p w14:paraId="342BD6C6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</w:t>
            </w:r>
          </w:p>
          <w:p w14:paraId="10DB38FB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>E-mail</w:t>
            </w:r>
            <w:r>
              <w:rPr>
                <w:rFonts w:hint="eastAsia"/>
                <w:color w:val="000000"/>
              </w:rPr>
              <w:t>：</w:t>
            </w:r>
          </w:p>
        </w:tc>
      </w:tr>
      <w:tr w:rsidR="00EC1CFE" w14:paraId="597EBBDB" w14:textId="77777777" w:rsidTr="00C30C81">
        <w:trPr>
          <w:cantSplit/>
          <w:trHeight w:val="7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A34B" w14:textId="77777777" w:rsidR="00EC1CFE" w:rsidRDefault="00EC1CFE">
            <w:pPr>
              <w:numPr>
                <w:ins w:id="0" w:author="SICE：並木" w:date="2000-11-03T13:17:00Z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候補者氏名</w:t>
            </w:r>
          </w:p>
          <w:p w14:paraId="33D95940" w14:textId="77777777" w:rsidR="00EC1CFE" w:rsidRDefault="00EC1CFE">
            <w:pPr>
              <w:autoSpaceDE w:val="0"/>
              <w:autoSpaceDN w:val="0"/>
              <w:adjustRightInd w:val="0"/>
              <w:jc w:val="center"/>
              <w:rPr>
                <w:vanish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所　属</w:t>
            </w:r>
          </w:p>
        </w:tc>
        <w:tc>
          <w:tcPr>
            <w:tcW w:w="7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C065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EC1CFE" w14:paraId="3F5A586F" w14:textId="77777777" w:rsidTr="00C30C81">
        <w:trPr>
          <w:cantSplit/>
          <w:trHeight w:val="7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A03D" w14:textId="635F0F92" w:rsidR="00EC1CFE" w:rsidRDefault="00C30C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C30C81">
              <w:rPr>
                <w:rFonts w:hint="eastAsia"/>
                <w:color w:val="000000"/>
                <w:sz w:val="22"/>
              </w:rPr>
              <w:t>顕著な</w:t>
            </w:r>
            <w:r>
              <w:rPr>
                <w:rFonts w:hint="eastAsia"/>
                <w:color w:val="000000"/>
                <w:sz w:val="22"/>
              </w:rPr>
              <w:t>貢献</w:t>
            </w:r>
            <w:r w:rsidRPr="00C30C81">
              <w:rPr>
                <w:rFonts w:hint="eastAsia"/>
                <w:color w:val="000000"/>
                <w:sz w:val="22"/>
              </w:rPr>
              <w:t>の概要</w:t>
            </w:r>
          </w:p>
        </w:tc>
        <w:tc>
          <w:tcPr>
            <w:tcW w:w="7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2A4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EC1CFE" w14:paraId="6AFC04C0" w14:textId="77777777" w:rsidTr="00E35ADB">
        <w:trPr>
          <w:trHeight w:val="4821"/>
        </w:trPr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F69" w14:textId="7A9F6759" w:rsidR="00EC1CFE" w:rsidRDefault="00EC1CF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略　歴（</w:t>
            </w:r>
            <w:r w:rsidR="00E35ADB" w:rsidRPr="00E35ADB">
              <w:rPr>
                <w:rFonts w:hint="eastAsia"/>
                <w:color w:val="000000"/>
                <w:sz w:val="22"/>
              </w:rPr>
              <w:t>本会における各種委員会活動・支部活動・部門活動を中心に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</w:tr>
      <w:tr w:rsidR="00EC1CFE" w14:paraId="35F68841" w14:textId="77777777" w:rsidTr="008144E1">
        <w:trPr>
          <w:trHeight w:val="5104"/>
        </w:trPr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3023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推薦理由</w:t>
            </w:r>
          </w:p>
        </w:tc>
      </w:tr>
    </w:tbl>
    <w:p w14:paraId="4DD601C6" w14:textId="7B9DD9CA" w:rsidR="00275147" w:rsidRPr="00275147" w:rsidRDefault="00275147" w:rsidP="00275147">
      <w:pPr>
        <w:tabs>
          <w:tab w:val="left" w:pos="1214"/>
          <w:tab w:val="left" w:pos="1752"/>
          <w:tab w:val="left" w:pos="1832"/>
          <w:tab w:val="left" w:pos="3739"/>
          <w:tab w:val="left" w:pos="4733"/>
          <w:tab w:val="left" w:pos="5232"/>
          <w:tab w:val="left" w:pos="5312"/>
          <w:tab w:val="left" w:pos="7219"/>
          <w:tab w:val="left" w:pos="9178"/>
        </w:tabs>
        <w:autoSpaceDE w:val="0"/>
        <w:autoSpaceDN w:val="0"/>
        <w:adjustRightInd w:val="0"/>
        <w:jc w:val="left"/>
        <w:rPr>
          <w:rFonts w:ascii="ＭＳ ゴシック" w:eastAsia="ＭＳ ゴシック" w:hAnsi="Times New Roman"/>
          <w:bCs/>
          <w:color w:val="000000"/>
          <w:sz w:val="22"/>
        </w:rPr>
      </w:pP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>20</w:t>
      </w:r>
      <w:r w:rsidR="008144E1">
        <w:rPr>
          <w:rFonts w:ascii="ＭＳ ゴシック" w:eastAsia="ＭＳ ゴシック" w:hAnsi="Times New Roman" w:hint="eastAsia"/>
          <w:bCs/>
          <w:color w:val="000000"/>
          <w:sz w:val="22"/>
        </w:rPr>
        <w:t>2</w:t>
      </w:r>
      <w:r w:rsidR="00FC6D07">
        <w:rPr>
          <w:rFonts w:ascii="ＭＳ ゴシック" w:eastAsia="ＭＳ ゴシック" w:hAnsi="Times New Roman" w:hint="eastAsia"/>
          <w:bCs/>
          <w:color w:val="000000"/>
          <w:sz w:val="22"/>
        </w:rPr>
        <w:t>6</w:t>
      </w: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>年2月</w:t>
      </w:r>
      <w:r w:rsidR="008144E1">
        <w:rPr>
          <w:rFonts w:ascii="ＭＳ ゴシック" w:eastAsia="ＭＳ ゴシック" w:hAnsi="Times New Roman" w:hint="eastAsia"/>
          <w:bCs/>
          <w:color w:val="000000"/>
          <w:sz w:val="22"/>
        </w:rPr>
        <w:t>2</w:t>
      </w:r>
      <w:r w:rsidR="00FC6D07">
        <w:rPr>
          <w:rFonts w:ascii="ＭＳ ゴシック" w:eastAsia="ＭＳ ゴシック" w:hAnsi="Times New Roman" w:hint="eastAsia"/>
          <w:bCs/>
          <w:color w:val="000000"/>
          <w:sz w:val="22"/>
        </w:rPr>
        <w:t>7</w:t>
      </w: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>日(</w:t>
      </w:r>
      <w:r w:rsidR="008144E1">
        <w:rPr>
          <w:rFonts w:ascii="ＭＳ ゴシック" w:eastAsia="ＭＳ ゴシック" w:hAnsi="Times New Roman" w:hint="eastAsia"/>
          <w:bCs/>
          <w:color w:val="000000"/>
          <w:sz w:val="22"/>
        </w:rPr>
        <w:t>金</w:t>
      </w: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>)までにご返送願います（メール添付として</w:t>
      </w:r>
      <w:r w:rsidR="00A47FF6">
        <w:rPr>
          <w:rFonts w:ascii="ＭＳ ゴシック" w:eastAsia="ＭＳ ゴシック" w:hAnsi="Times New Roman" w:hint="eastAsia"/>
          <w:bCs/>
          <w:color w:val="000000"/>
          <w:sz w:val="22"/>
        </w:rPr>
        <w:t>お送りください</w:t>
      </w: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>）．</w:t>
      </w:r>
    </w:p>
    <w:p w14:paraId="260EF2CE" w14:textId="77777777" w:rsidR="00275147" w:rsidRPr="00275147" w:rsidRDefault="00275147" w:rsidP="00275147">
      <w:pPr>
        <w:tabs>
          <w:tab w:val="left" w:pos="1214"/>
          <w:tab w:val="left" w:pos="1752"/>
          <w:tab w:val="left" w:pos="1832"/>
          <w:tab w:val="left" w:pos="3739"/>
          <w:tab w:val="left" w:pos="4733"/>
          <w:tab w:val="left" w:pos="5232"/>
          <w:tab w:val="left" w:pos="5312"/>
          <w:tab w:val="left" w:pos="7219"/>
          <w:tab w:val="left" w:pos="9178"/>
        </w:tabs>
        <w:autoSpaceDE w:val="0"/>
        <w:autoSpaceDN w:val="0"/>
        <w:adjustRightInd w:val="0"/>
        <w:jc w:val="left"/>
        <w:rPr>
          <w:rFonts w:ascii="ＭＳ ゴシック" w:eastAsia="ＭＳ ゴシック" w:hAnsi="Times New Roman"/>
          <w:bCs/>
          <w:color w:val="000000"/>
          <w:sz w:val="22"/>
        </w:rPr>
      </w:pP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 xml:space="preserve">宛先：〒101-0052　東京都千代田区神田小川町1-11-9 金子ビル4階　</w:t>
      </w:r>
    </w:p>
    <w:p w14:paraId="26859590" w14:textId="77777777" w:rsidR="00EC1CFE" w:rsidRDefault="00275147" w:rsidP="00275147">
      <w:pPr>
        <w:tabs>
          <w:tab w:val="left" w:pos="1214"/>
          <w:tab w:val="left" w:pos="1752"/>
          <w:tab w:val="left" w:pos="1832"/>
          <w:tab w:val="left" w:pos="3739"/>
          <w:tab w:val="left" w:pos="4733"/>
          <w:tab w:val="left" w:pos="5232"/>
          <w:tab w:val="left" w:pos="5312"/>
          <w:tab w:val="left" w:pos="7219"/>
          <w:tab w:val="left" w:pos="9178"/>
        </w:tabs>
        <w:autoSpaceDE w:val="0"/>
        <w:autoSpaceDN w:val="0"/>
        <w:adjustRightInd w:val="0"/>
        <w:jc w:val="left"/>
        <w:rPr>
          <w:sz w:val="20"/>
        </w:rPr>
      </w:pP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>公益社団法人計測自動制御学会　学会賞委員会　E-mail：sice_award@sice.or.jp</w:t>
      </w:r>
    </w:p>
    <w:sectPr w:rsidR="00EC1CFE" w:rsidSect="00DC4238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FAA7" w14:textId="77777777" w:rsidR="00E32038" w:rsidRDefault="00E32038" w:rsidP="009831E5">
      <w:r>
        <w:separator/>
      </w:r>
    </w:p>
  </w:endnote>
  <w:endnote w:type="continuationSeparator" w:id="0">
    <w:p w14:paraId="0D7B7F95" w14:textId="77777777" w:rsidR="00E32038" w:rsidRDefault="00E32038" w:rsidP="0098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2C6B" w14:textId="77777777" w:rsidR="00E32038" w:rsidRDefault="00E32038" w:rsidP="009831E5">
      <w:r>
        <w:separator/>
      </w:r>
    </w:p>
  </w:footnote>
  <w:footnote w:type="continuationSeparator" w:id="0">
    <w:p w14:paraId="23D57015" w14:textId="77777777" w:rsidR="00E32038" w:rsidRDefault="00E32038" w:rsidP="00983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20"/>
    <w:rsid w:val="00035AFA"/>
    <w:rsid w:val="000B7C6E"/>
    <w:rsid w:val="00134B0D"/>
    <w:rsid w:val="001B34F6"/>
    <w:rsid w:val="00255989"/>
    <w:rsid w:val="00266DD5"/>
    <w:rsid w:val="00275147"/>
    <w:rsid w:val="00280BFB"/>
    <w:rsid w:val="00283046"/>
    <w:rsid w:val="002F0F4E"/>
    <w:rsid w:val="003F0B96"/>
    <w:rsid w:val="00432659"/>
    <w:rsid w:val="004F0635"/>
    <w:rsid w:val="00503A78"/>
    <w:rsid w:val="00512E2F"/>
    <w:rsid w:val="00577B91"/>
    <w:rsid w:val="005B147B"/>
    <w:rsid w:val="005D07ED"/>
    <w:rsid w:val="0060335C"/>
    <w:rsid w:val="006235C1"/>
    <w:rsid w:val="006574D1"/>
    <w:rsid w:val="008144E1"/>
    <w:rsid w:val="00815082"/>
    <w:rsid w:val="00953E8F"/>
    <w:rsid w:val="009831E5"/>
    <w:rsid w:val="00A47FF6"/>
    <w:rsid w:val="00A632AD"/>
    <w:rsid w:val="00BB54DE"/>
    <w:rsid w:val="00BE58DE"/>
    <w:rsid w:val="00C06231"/>
    <w:rsid w:val="00C11EBF"/>
    <w:rsid w:val="00C30C81"/>
    <w:rsid w:val="00C44720"/>
    <w:rsid w:val="00CE07EF"/>
    <w:rsid w:val="00D2219A"/>
    <w:rsid w:val="00D452EC"/>
    <w:rsid w:val="00DB3357"/>
    <w:rsid w:val="00DC4238"/>
    <w:rsid w:val="00DD3EE6"/>
    <w:rsid w:val="00E32038"/>
    <w:rsid w:val="00E35ADB"/>
    <w:rsid w:val="00E477DE"/>
    <w:rsid w:val="00E9085C"/>
    <w:rsid w:val="00E92B1E"/>
    <w:rsid w:val="00E978AD"/>
    <w:rsid w:val="00EB2A7A"/>
    <w:rsid w:val="00EC1CFE"/>
    <w:rsid w:val="00EE0B3E"/>
    <w:rsid w:val="00FC2363"/>
    <w:rsid w:val="00F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A52BC"/>
  <w15:docId w15:val="{143B32E8-F35C-4F5B-BEC0-FB2D5258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31E5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83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31E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4F1FF-C101-4BE3-95BF-F52AF798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2003年度 計測自動制御学会学会賞(教育貢献賞）候補推薦書</vt:lpstr>
      <vt:lpstr>2003年度 計測自動制御学会学会賞(教育貢献賞）候補推薦書</vt:lpstr>
    </vt:vector>
  </TitlesOfParts>
  <Company>SICE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2003年度 計測自動制御学会学会賞(教育貢献賞）候補推薦書</dc:title>
  <dc:creator>SICE7</dc:creator>
  <cp:lastModifiedBy>浩 浅野</cp:lastModifiedBy>
  <cp:revision>3</cp:revision>
  <cp:lastPrinted>2005-12-26T05:39:00Z</cp:lastPrinted>
  <dcterms:created xsi:type="dcterms:W3CDTF">2025-12-17T04:54:00Z</dcterms:created>
  <dcterms:modified xsi:type="dcterms:W3CDTF">2025-12-17T04:54:00Z</dcterms:modified>
</cp:coreProperties>
</file>