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94F1" w14:textId="5EFAB159" w:rsidR="00EC1CFE" w:rsidRPr="002F0F4E" w:rsidRDefault="00EC1CFE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bCs/>
          <w:color w:val="000000"/>
          <w:sz w:val="22"/>
          <w:lang w:eastAsia="zh-CN"/>
        </w:rPr>
      </w:pPr>
      <w:r w:rsidRPr="002F0F4E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20</w:t>
      </w:r>
      <w:r w:rsidR="00035AFA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2</w:t>
      </w:r>
      <w:r w:rsidR="00F845E1">
        <w:rPr>
          <w:rFonts w:ascii="ＭＳ ゴシック" w:eastAsia="ＭＳ ゴシック" w:hAnsi="Times New Roman" w:hint="eastAsia"/>
          <w:bCs/>
          <w:color w:val="000000"/>
          <w:sz w:val="28"/>
        </w:rPr>
        <w:t>6</w:t>
      </w:r>
      <w:r w:rsidRPr="002F0F4E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年度</w:t>
      </w:r>
      <w:r w:rsidRPr="002F0F4E">
        <w:rPr>
          <w:rFonts w:ascii="ＭＳ ゴシック" w:eastAsia="ＭＳ ゴシック" w:hAnsi="Times New Roman"/>
          <w:bCs/>
          <w:color w:val="000000"/>
          <w:sz w:val="28"/>
          <w:lang w:eastAsia="zh-CN"/>
        </w:rPr>
        <w:t xml:space="preserve"> </w:t>
      </w:r>
      <w:r w:rsidRPr="002F0F4E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計測自動制御学会</w:t>
      </w:r>
      <w:r w:rsidRPr="002F0F4E">
        <w:rPr>
          <w:rFonts w:ascii="ＭＳ ゴシック" w:eastAsia="ＭＳ ゴシック" w:hAnsi="Times New Roman"/>
          <w:bCs/>
          <w:color w:val="000000"/>
          <w:sz w:val="28"/>
          <w:lang w:eastAsia="zh-CN"/>
        </w:rPr>
        <w:t xml:space="preserve"> </w:t>
      </w:r>
      <w:r w:rsidRPr="002F0F4E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学会賞</w:t>
      </w:r>
      <w:r w:rsidRPr="002F0F4E">
        <w:rPr>
          <w:rFonts w:ascii="ＭＳ ゴシック" w:eastAsia="ＭＳ ゴシック" w:hAnsi="Times New Roman"/>
          <w:bCs/>
          <w:color w:val="000000"/>
          <w:sz w:val="22"/>
          <w:lang w:eastAsia="zh-CN"/>
        </w:rPr>
        <w:t xml:space="preserve"> </w:t>
      </w:r>
      <w:r w:rsidRPr="002F0F4E">
        <w:rPr>
          <w:rFonts w:ascii="ＭＳ ゴシック" w:eastAsia="ＭＳ ゴシック" w:hAnsi="Times New Roman"/>
          <w:bCs/>
          <w:color w:val="000000"/>
          <w:sz w:val="40"/>
          <w:lang w:eastAsia="zh-CN"/>
        </w:rPr>
        <w:t>(</w:t>
      </w:r>
      <w:r w:rsidRPr="002F0F4E">
        <w:rPr>
          <w:rFonts w:ascii="ＭＳ ゴシック" w:eastAsia="ＭＳ ゴシック" w:hAnsi="Times New Roman" w:hint="eastAsia"/>
          <w:bCs/>
          <w:color w:val="000000"/>
          <w:sz w:val="40"/>
          <w:lang w:eastAsia="zh-CN"/>
        </w:rPr>
        <w:t>教育貢献賞）</w:t>
      </w:r>
      <w:r w:rsidRPr="002F0F4E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候補推薦書</w:t>
      </w:r>
    </w:p>
    <w:tbl>
      <w:tblPr>
        <w:tblW w:w="91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4"/>
        <w:gridCol w:w="2525"/>
        <w:gridCol w:w="994"/>
        <w:gridCol w:w="4445"/>
      </w:tblGrid>
      <w:tr w:rsidR="00EC1CFE" w14:paraId="4525C0DC" w14:textId="77777777">
        <w:trPr>
          <w:cantSplit/>
          <w:trHeight w:val="94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96E6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推薦者</w:t>
            </w:r>
          </w:p>
          <w:p w14:paraId="371DDBFC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氏　名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1A4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71CF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　属</w:t>
            </w:r>
          </w:p>
          <w:p w14:paraId="0A1CD2A4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連絡先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99926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  <w:p w14:paraId="670509CA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  <w:p w14:paraId="4755730F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</w:t>
            </w:r>
          </w:p>
          <w:p w14:paraId="342BD6C6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  <w:p w14:paraId="10DB38FB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E-mail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EC1CFE" w14:paraId="597EBBDB" w14:textId="77777777">
        <w:trPr>
          <w:cantSplit/>
          <w:trHeight w:val="7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34B" w14:textId="77777777" w:rsidR="00EC1CFE" w:rsidRDefault="00EC1CFE">
            <w:pPr>
              <w:numPr>
                <w:ins w:id="0" w:author="SICE：並木" w:date="2000-11-03T13:17:00Z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候補者氏名</w:t>
            </w:r>
          </w:p>
          <w:p w14:paraId="33D95940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vanish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　属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065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EC1CFE" w14:paraId="3F5A586F" w14:textId="77777777">
        <w:trPr>
          <w:cantSplit/>
          <w:trHeight w:val="7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A03D" w14:textId="77777777" w:rsidR="00EC1CFE" w:rsidRDefault="00EC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表　題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2A4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EC1CFE" w14:paraId="6AFC04C0" w14:textId="77777777">
        <w:trPr>
          <w:trHeight w:val="4583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F69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略　歴（教育・学会活動を中心に）</w:t>
            </w:r>
          </w:p>
        </w:tc>
      </w:tr>
      <w:tr w:rsidR="00EC1CFE" w14:paraId="35F68841" w14:textId="77777777">
        <w:trPr>
          <w:trHeight w:val="5336"/>
        </w:trPr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023" w14:textId="77777777" w:rsidR="00EC1CFE" w:rsidRDefault="00EC1CFE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推薦理由</w:t>
            </w:r>
          </w:p>
        </w:tc>
      </w:tr>
    </w:tbl>
    <w:p w14:paraId="4DD601C6" w14:textId="4E196F8B" w:rsidR="00275147" w:rsidRPr="00275147" w:rsidRDefault="00275147" w:rsidP="00275147">
      <w:pPr>
        <w:tabs>
          <w:tab w:val="left" w:pos="1214"/>
          <w:tab w:val="left" w:pos="1752"/>
          <w:tab w:val="left" w:pos="1832"/>
          <w:tab w:val="left" w:pos="3739"/>
          <w:tab w:val="left" w:pos="4733"/>
          <w:tab w:val="left" w:pos="5232"/>
          <w:tab w:val="left" w:pos="5312"/>
          <w:tab w:val="left" w:pos="7219"/>
          <w:tab w:val="left" w:pos="9178"/>
        </w:tabs>
        <w:autoSpaceDE w:val="0"/>
        <w:autoSpaceDN w:val="0"/>
        <w:adjustRightInd w:val="0"/>
        <w:jc w:val="left"/>
        <w:rPr>
          <w:rFonts w:ascii="ＭＳ ゴシック" w:eastAsia="ＭＳ ゴシック" w:hAnsi="Times New Roman"/>
          <w:bCs/>
          <w:color w:val="000000"/>
          <w:sz w:val="22"/>
        </w:rPr>
      </w:pP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20</w:t>
      </w:r>
      <w:r w:rsidR="003661C9">
        <w:rPr>
          <w:rFonts w:ascii="ＭＳ ゴシック" w:eastAsia="ＭＳ ゴシック" w:hAnsi="Times New Roman" w:hint="eastAsia"/>
          <w:bCs/>
          <w:color w:val="000000"/>
          <w:sz w:val="22"/>
        </w:rPr>
        <w:t>2</w:t>
      </w:r>
      <w:r w:rsidR="00F845E1">
        <w:rPr>
          <w:rFonts w:ascii="ＭＳ ゴシック" w:eastAsia="ＭＳ ゴシック" w:hAnsi="Times New Roman" w:hint="eastAsia"/>
          <w:bCs/>
          <w:color w:val="000000"/>
          <w:sz w:val="22"/>
        </w:rPr>
        <w:t>6</w:t>
      </w: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年2月2</w:t>
      </w:r>
      <w:r w:rsidR="00F845E1">
        <w:rPr>
          <w:rFonts w:ascii="ＭＳ ゴシック" w:eastAsia="ＭＳ ゴシック" w:hAnsi="Times New Roman" w:hint="eastAsia"/>
          <w:bCs/>
          <w:color w:val="000000"/>
          <w:sz w:val="22"/>
        </w:rPr>
        <w:t>7</w:t>
      </w: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日</w:t>
      </w:r>
      <w:r w:rsidR="003661C9">
        <w:rPr>
          <w:rFonts w:ascii="ＭＳ ゴシック" w:eastAsia="ＭＳ ゴシック" w:hAnsi="Times New Roman" w:hint="eastAsia"/>
          <w:bCs/>
          <w:color w:val="000000"/>
          <w:sz w:val="22"/>
        </w:rPr>
        <w:t>(金</w:t>
      </w: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)までにご返送願います（メール添付として</w:t>
      </w:r>
      <w:r w:rsidR="00A47FF6">
        <w:rPr>
          <w:rFonts w:ascii="ＭＳ ゴシック" w:eastAsia="ＭＳ ゴシック" w:hAnsi="Times New Roman" w:hint="eastAsia"/>
          <w:bCs/>
          <w:color w:val="000000"/>
          <w:sz w:val="22"/>
        </w:rPr>
        <w:t>お送りください</w:t>
      </w: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）．</w:t>
      </w:r>
    </w:p>
    <w:p w14:paraId="260EF2CE" w14:textId="77777777" w:rsidR="00275147" w:rsidRPr="00275147" w:rsidRDefault="00275147" w:rsidP="00275147">
      <w:pPr>
        <w:tabs>
          <w:tab w:val="left" w:pos="1214"/>
          <w:tab w:val="left" w:pos="1752"/>
          <w:tab w:val="left" w:pos="1832"/>
          <w:tab w:val="left" w:pos="3739"/>
          <w:tab w:val="left" w:pos="4733"/>
          <w:tab w:val="left" w:pos="5232"/>
          <w:tab w:val="left" w:pos="5312"/>
          <w:tab w:val="left" w:pos="7219"/>
          <w:tab w:val="left" w:pos="9178"/>
        </w:tabs>
        <w:autoSpaceDE w:val="0"/>
        <w:autoSpaceDN w:val="0"/>
        <w:adjustRightInd w:val="0"/>
        <w:jc w:val="left"/>
        <w:rPr>
          <w:rFonts w:ascii="ＭＳ ゴシック" w:eastAsia="ＭＳ ゴシック" w:hAnsi="Times New Roman"/>
          <w:bCs/>
          <w:color w:val="000000"/>
          <w:sz w:val="22"/>
        </w:rPr>
      </w:pP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 xml:space="preserve">宛先：〒101-0052　東京都千代田区神田小川町1-11-9 金子ビル4階　</w:t>
      </w:r>
    </w:p>
    <w:p w14:paraId="26859590" w14:textId="77777777" w:rsidR="00EC1CFE" w:rsidRDefault="00275147" w:rsidP="00275147">
      <w:pPr>
        <w:tabs>
          <w:tab w:val="left" w:pos="1214"/>
          <w:tab w:val="left" w:pos="1752"/>
          <w:tab w:val="left" w:pos="1832"/>
          <w:tab w:val="left" w:pos="3739"/>
          <w:tab w:val="left" w:pos="4733"/>
          <w:tab w:val="left" w:pos="5232"/>
          <w:tab w:val="left" w:pos="5312"/>
          <w:tab w:val="left" w:pos="7219"/>
          <w:tab w:val="left" w:pos="9178"/>
        </w:tabs>
        <w:autoSpaceDE w:val="0"/>
        <w:autoSpaceDN w:val="0"/>
        <w:adjustRightInd w:val="0"/>
        <w:jc w:val="left"/>
        <w:rPr>
          <w:sz w:val="20"/>
        </w:rPr>
      </w:pPr>
      <w:r w:rsidRPr="00275147">
        <w:rPr>
          <w:rFonts w:ascii="ＭＳ ゴシック" w:eastAsia="ＭＳ ゴシック" w:hAnsi="Times New Roman" w:hint="eastAsia"/>
          <w:bCs/>
          <w:color w:val="000000"/>
          <w:sz w:val="22"/>
        </w:rPr>
        <w:t>公益社団法人計測自動制御学会　学会賞委員会　E-mail：sice_award@sice.or.jp</w:t>
      </w:r>
    </w:p>
    <w:sectPr w:rsidR="00EC1CFE" w:rsidSect="00DC4238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F0BF" w14:textId="77777777" w:rsidR="00136DE7" w:rsidRDefault="00136DE7" w:rsidP="009831E5">
      <w:r>
        <w:separator/>
      </w:r>
    </w:p>
  </w:endnote>
  <w:endnote w:type="continuationSeparator" w:id="0">
    <w:p w14:paraId="578709C5" w14:textId="77777777" w:rsidR="00136DE7" w:rsidRDefault="00136DE7" w:rsidP="0098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99EF" w14:textId="77777777" w:rsidR="00136DE7" w:rsidRDefault="00136DE7" w:rsidP="009831E5">
      <w:r>
        <w:separator/>
      </w:r>
    </w:p>
  </w:footnote>
  <w:footnote w:type="continuationSeparator" w:id="0">
    <w:p w14:paraId="246592E7" w14:textId="77777777" w:rsidR="00136DE7" w:rsidRDefault="00136DE7" w:rsidP="00983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20"/>
    <w:rsid w:val="00035AFA"/>
    <w:rsid w:val="000B7C6E"/>
    <w:rsid w:val="00134B0D"/>
    <w:rsid w:val="00136DE7"/>
    <w:rsid w:val="001B34F6"/>
    <w:rsid w:val="00255989"/>
    <w:rsid w:val="00266DD5"/>
    <w:rsid w:val="00275147"/>
    <w:rsid w:val="00280BFB"/>
    <w:rsid w:val="00283046"/>
    <w:rsid w:val="002F0F4E"/>
    <w:rsid w:val="003661C9"/>
    <w:rsid w:val="003F0B96"/>
    <w:rsid w:val="00432659"/>
    <w:rsid w:val="004D6E1B"/>
    <w:rsid w:val="00503A78"/>
    <w:rsid w:val="00512E2F"/>
    <w:rsid w:val="005B147B"/>
    <w:rsid w:val="005D07ED"/>
    <w:rsid w:val="0060335C"/>
    <w:rsid w:val="006235C1"/>
    <w:rsid w:val="006574D1"/>
    <w:rsid w:val="006F4917"/>
    <w:rsid w:val="00815082"/>
    <w:rsid w:val="00953E8F"/>
    <w:rsid w:val="009831E5"/>
    <w:rsid w:val="00A47FF6"/>
    <w:rsid w:val="00A632AD"/>
    <w:rsid w:val="00BB54DE"/>
    <w:rsid w:val="00C06231"/>
    <w:rsid w:val="00C44720"/>
    <w:rsid w:val="00CE07EF"/>
    <w:rsid w:val="00D2219A"/>
    <w:rsid w:val="00D452EC"/>
    <w:rsid w:val="00DB3357"/>
    <w:rsid w:val="00DC4238"/>
    <w:rsid w:val="00DD3EE6"/>
    <w:rsid w:val="00E477DE"/>
    <w:rsid w:val="00E553CC"/>
    <w:rsid w:val="00E9085C"/>
    <w:rsid w:val="00EB2A7A"/>
    <w:rsid w:val="00EC1CFE"/>
    <w:rsid w:val="00EE0B3E"/>
    <w:rsid w:val="00F845E1"/>
    <w:rsid w:val="00FC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A52BC"/>
  <w15:docId w15:val="{143B32E8-F35C-4F5B-BEC0-FB2D5258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31E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83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31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F1FF-C101-4BE3-95BF-F52AF798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2003年度 計測自動制御学会学会賞(教育貢献賞）候補推薦書</vt:lpstr>
      <vt:lpstr>2003年度 計測自動制御学会学会賞(教育貢献賞）候補推薦書</vt:lpstr>
    </vt:vector>
  </TitlesOfParts>
  <Company>SICE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2003年度 計測自動制御学会学会賞(教育貢献賞）候補推薦書</dc:title>
  <dc:creator>SICE7</dc:creator>
  <cp:lastModifiedBy>浩 浅野</cp:lastModifiedBy>
  <cp:revision>3</cp:revision>
  <cp:lastPrinted>2005-12-26T05:39:00Z</cp:lastPrinted>
  <dcterms:created xsi:type="dcterms:W3CDTF">2025-12-17T04:49:00Z</dcterms:created>
  <dcterms:modified xsi:type="dcterms:W3CDTF">2025-12-17T04:50:00Z</dcterms:modified>
</cp:coreProperties>
</file>