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94F1" w14:textId="7E0B510B" w:rsidR="00EC1CFE" w:rsidRPr="002F0F4E" w:rsidRDefault="00EC1CFE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bCs/>
          <w:color w:val="000000"/>
          <w:sz w:val="22"/>
        </w:rPr>
      </w:pPr>
      <w:r w:rsidRPr="002F0F4E">
        <w:rPr>
          <w:rFonts w:ascii="ＭＳ ゴシック" w:eastAsia="ＭＳ ゴシック" w:hAnsi="Times New Roman" w:hint="eastAsia"/>
          <w:bCs/>
          <w:color w:val="000000"/>
          <w:sz w:val="28"/>
        </w:rPr>
        <w:t>20</w:t>
      </w:r>
      <w:r w:rsidR="00035AFA">
        <w:rPr>
          <w:rFonts w:ascii="ＭＳ ゴシック" w:eastAsia="ＭＳ ゴシック" w:hAnsi="Times New Roman" w:hint="eastAsia"/>
          <w:bCs/>
          <w:color w:val="000000"/>
          <w:sz w:val="28"/>
        </w:rPr>
        <w:t>2</w:t>
      </w:r>
      <w:r w:rsidR="000113EB">
        <w:rPr>
          <w:rFonts w:ascii="ＭＳ ゴシック" w:eastAsia="ＭＳ ゴシック" w:hAnsi="Times New Roman" w:hint="eastAsia"/>
          <w:bCs/>
          <w:color w:val="000000"/>
          <w:sz w:val="28"/>
        </w:rPr>
        <w:t>6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</w:rPr>
        <w:t>年度</w:t>
      </w:r>
      <w:r w:rsidRPr="002F0F4E">
        <w:rPr>
          <w:rFonts w:ascii="ＭＳ ゴシック" w:eastAsia="ＭＳ ゴシック" w:hAnsi="Times New Roman"/>
          <w:bCs/>
          <w:color w:val="000000"/>
          <w:sz w:val="28"/>
        </w:rPr>
        <w:t xml:space="preserve"> 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</w:rPr>
        <w:t>計測自動制御学会</w:t>
      </w:r>
      <w:r w:rsidRPr="002F0F4E">
        <w:rPr>
          <w:rFonts w:ascii="ＭＳ ゴシック" w:eastAsia="ＭＳ ゴシック" w:hAnsi="Times New Roman"/>
          <w:bCs/>
          <w:color w:val="000000"/>
          <w:sz w:val="28"/>
        </w:rPr>
        <w:t xml:space="preserve"> 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</w:rPr>
        <w:t>学会賞</w:t>
      </w:r>
      <w:r w:rsidRPr="002F0F4E">
        <w:rPr>
          <w:rFonts w:ascii="ＭＳ ゴシック" w:eastAsia="ＭＳ ゴシック" w:hAnsi="Times New Roman"/>
          <w:bCs/>
          <w:color w:val="000000"/>
          <w:sz w:val="22"/>
        </w:rPr>
        <w:t xml:space="preserve"> </w:t>
      </w:r>
      <w:r w:rsidRPr="008144E1">
        <w:rPr>
          <w:rFonts w:ascii="ＭＳ ゴシック" w:eastAsia="ＭＳ ゴシック" w:hAnsi="Times New Roman"/>
          <w:bCs/>
          <w:color w:val="000000"/>
          <w:sz w:val="32"/>
          <w:szCs w:val="16"/>
        </w:rPr>
        <w:t>(</w:t>
      </w:r>
      <w:r w:rsidR="008144E1" w:rsidRPr="008144E1">
        <w:rPr>
          <w:rFonts w:ascii="ＭＳ ゴシック" w:eastAsia="ＭＳ ゴシック" w:hAnsi="Times New Roman" w:hint="eastAsia"/>
          <w:bCs/>
          <w:color w:val="000000"/>
          <w:sz w:val="32"/>
          <w:szCs w:val="16"/>
        </w:rPr>
        <w:t>サステイナブル社会貢献賞</w:t>
      </w:r>
      <w:r w:rsidRPr="008144E1">
        <w:rPr>
          <w:rFonts w:ascii="ＭＳ ゴシック" w:eastAsia="ＭＳ ゴシック" w:hAnsi="Times New Roman" w:hint="eastAsia"/>
          <w:bCs/>
          <w:color w:val="000000"/>
          <w:sz w:val="32"/>
          <w:szCs w:val="16"/>
        </w:rPr>
        <w:t>）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</w:rPr>
        <w:t>候補推薦書</w:t>
      </w:r>
    </w:p>
    <w:tbl>
      <w:tblPr>
        <w:tblW w:w="91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4"/>
        <w:gridCol w:w="2525"/>
        <w:gridCol w:w="994"/>
        <w:gridCol w:w="4445"/>
      </w:tblGrid>
      <w:tr w:rsidR="00EC1CFE" w14:paraId="4525C0DC" w14:textId="77777777">
        <w:trPr>
          <w:cantSplit/>
          <w:trHeight w:val="94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96E6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推薦者</w:t>
            </w:r>
          </w:p>
          <w:p w14:paraId="371DDBFC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　名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1A4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1CF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　属</w:t>
            </w:r>
          </w:p>
          <w:p w14:paraId="0A1CD2A4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99926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  <w:p w14:paraId="670509CA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  <w:p w14:paraId="4755730F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</w:p>
          <w:p w14:paraId="342BD6C6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  <w:p w14:paraId="10DB38FB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E-mail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EC1CFE" w14:paraId="597EBBDB" w14:textId="77777777">
        <w:trPr>
          <w:cantSplit/>
          <w:trHeight w:val="7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34B" w14:textId="77777777" w:rsidR="00EC1CFE" w:rsidRDefault="00EC1CFE">
            <w:pPr>
              <w:numPr>
                <w:ins w:id="0" w:author="SICE：並木" w:date="2000-11-03T13:17:00Z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候補者氏名</w:t>
            </w:r>
          </w:p>
          <w:p w14:paraId="33D95940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vanish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　属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065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EC1CFE" w14:paraId="3F5A586F" w14:textId="77777777">
        <w:trPr>
          <w:cantSplit/>
          <w:trHeight w:val="7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A03D" w14:textId="7A477555" w:rsidR="00EC1CFE" w:rsidRDefault="008E6A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8E6A3F">
              <w:rPr>
                <w:rFonts w:hint="eastAsia"/>
                <w:color w:val="000000"/>
                <w:sz w:val="22"/>
              </w:rPr>
              <w:t>顕著な</w:t>
            </w:r>
            <w:r>
              <w:rPr>
                <w:rFonts w:hint="eastAsia"/>
                <w:color w:val="000000"/>
                <w:sz w:val="22"/>
              </w:rPr>
              <w:t>貢献</w:t>
            </w:r>
            <w:r w:rsidRPr="008E6A3F">
              <w:rPr>
                <w:rFonts w:hint="eastAsia"/>
                <w:color w:val="000000"/>
                <w:sz w:val="22"/>
              </w:rPr>
              <w:t>の概要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A4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EC1CFE" w14:paraId="6AFC04C0" w14:textId="77777777">
        <w:trPr>
          <w:trHeight w:val="4583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F69" w14:textId="5D49D4F0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略　歴（</w:t>
            </w:r>
            <w:r w:rsidR="00E978AD" w:rsidRPr="00E978AD">
              <w:rPr>
                <w:rFonts w:hint="eastAsia"/>
                <w:color w:val="000000"/>
                <w:sz w:val="22"/>
              </w:rPr>
              <w:t>社会問題解決活動，特にサステイナブルな社会の実現に資する活動を中心に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EC1CFE" w14:paraId="35F68841" w14:textId="77777777" w:rsidTr="008144E1">
        <w:trPr>
          <w:trHeight w:val="5104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023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推薦理由</w:t>
            </w:r>
          </w:p>
        </w:tc>
      </w:tr>
    </w:tbl>
    <w:p w14:paraId="4DD601C6" w14:textId="71E2D730" w:rsidR="00275147" w:rsidRPr="00275147" w:rsidRDefault="00275147" w:rsidP="00275147">
      <w:pPr>
        <w:tabs>
          <w:tab w:val="left" w:pos="1214"/>
          <w:tab w:val="left" w:pos="1752"/>
          <w:tab w:val="left" w:pos="1832"/>
          <w:tab w:val="left" w:pos="3739"/>
          <w:tab w:val="left" w:pos="4733"/>
          <w:tab w:val="left" w:pos="5232"/>
          <w:tab w:val="left" w:pos="5312"/>
          <w:tab w:val="left" w:pos="7219"/>
          <w:tab w:val="left" w:pos="9178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/>
          <w:bCs/>
          <w:color w:val="000000"/>
          <w:sz w:val="22"/>
        </w:rPr>
      </w:pP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20</w:t>
      </w:r>
      <w:r w:rsidR="008144E1">
        <w:rPr>
          <w:rFonts w:ascii="ＭＳ ゴシック" w:eastAsia="ＭＳ ゴシック" w:hAnsi="Times New Roman" w:hint="eastAsia"/>
          <w:bCs/>
          <w:color w:val="000000"/>
          <w:sz w:val="22"/>
        </w:rPr>
        <w:t>2</w:t>
      </w:r>
      <w:r w:rsidR="000113EB">
        <w:rPr>
          <w:rFonts w:ascii="ＭＳ ゴシック" w:eastAsia="ＭＳ ゴシック" w:hAnsi="Times New Roman" w:hint="eastAsia"/>
          <w:bCs/>
          <w:color w:val="000000"/>
          <w:sz w:val="22"/>
        </w:rPr>
        <w:t>6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年2月</w:t>
      </w:r>
      <w:r w:rsidR="008144E1">
        <w:rPr>
          <w:rFonts w:ascii="ＭＳ ゴシック" w:eastAsia="ＭＳ ゴシック" w:hAnsi="Times New Roman" w:hint="eastAsia"/>
          <w:bCs/>
          <w:color w:val="000000"/>
          <w:sz w:val="22"/>
        </w:rPr>
        <w:t>2</w:t>
      </w:r>
      <w:r w:rsidR="000113EB">
        <w:rPr>
          <w:rFonts w:ascii="ＭＳ ゴシック" w:eastAsia="ＭＳ ゴシック" w:hAnsi="Times New Roman" w:hint="eastAsia"/>
          <w:bCs/>
          <w:color w:val="000000"/>
          <w:sz w:val="22"/>
        </w:rPr>
        <w:t>7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日(</w:t>
      </w:r>
      <w:r w:rsidR="008144E1">
        <w:rPr>
          <w:rFonts w:ascii="ＭＳ ゴシック" w:eastAsia="ＭＳ ゴシック" w:hAnsi="Times New Roman" w:hint="eastAsia"/>
          <w:bCs/>
          <w:color w:val="000000"/>
          <w:sz w:val="22"/>
        </w:rPr>
        <w:t>金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)までにご返送願います（メール添付として</w:t>
      </w:r>
      <w:r w:rsidR="00A47FF6">
        <w:rPr>
          <w:rFonts w:ascii="ＭＳ ゴシック" w:eastAsia="ＭＳ ゴシック" w:hAnsi="Times New Roman" w:hint="eastAsia"/>
          <w:bCs/>
          <w:color w:val="000000"/>
          <w:sz w:val="22"/>
        </w:rPr>
        <w:t>お送りください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）．</w:t>
      </w:r>
    </w:p>
    <w:p w14:paraId="260EF2CE" w14:textId="77777777" w:rsidR="00275147" w:rsidRPr="00275147" w:rsidRDefault="00275147" w:rsidP="00275147">
      <w:pPr>
        <w:tabs>
          <w:tab w:val="left" w:pos="1214"/>
          <w:tab w:val="left" w:pos="1752"/>
          <w:tab w:val="left" w:pos="1832"/>
          <w:tab w:val="left" w:pos="3739"/>
          <w:tab w:val="left" w:pos="4733"/>
          <w:tab w:val="left" w:pos="5232"/>
          <w:tab w:val="left" w:pos="5312"/>
          <w:tab w:val="left" w:pos="7219"/>
          <w:tab w:val="left" w:pos="9178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/>
          <w:bCs/>
          <w:color w:val="000000"/>
          <w:sz w:val="22"/>
        </w:rPr>
      </w:pP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 xml:space="preserve">宛先：〒101-0052　東京都千代田区神田小川町1-11-9 金子ビル4階　</w:t>
      </w:r>
    </w:p>
    <w:p w14:paraId="26859590" w14:textId="77777777" w:rsidR="00EC1CFE" w:rsidRDefault="00275147" w:rsidP="00275147">
      <w:pPr>
        <w:tabs>
          <w:tab w:val="left" w:pos="1214"/>
          <w:tab w:val="left" w:pos="1752"/>
          <w:tab w:val="left" w:pos="1832"/>
          <w:tab w:val="left" w:pos="3739"/>
          <w:tab w:val="left" w:pos="4733"/>
          <w:tab w:val="left" w:pos="5232"/>
          <w:tab w:val="left" w:pos="5312"/>
          <w:tab w:val="left" w:pos="7219"/>
          <w:tab w:val="left" w:pos="9178"/>
        </w:tabs>
        <w:autoSpaceDE w:val="0"/>
        <w:autoSpaceDN w:val="0"/>
        <w:adjustRightInd w:val="0"/>
        <w:jc w:val="left"/>
        <w:rPr>
          <w:sz w:val="20"/>
        </w:rPr>
      </w:pP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公益社団法人計測自動制御学会　学会賞委員会　E-mail：sice_award@sice.or.jp</w:t>
      </w:r>
    </w:p>
    <w:sectPr w:rsidR="00EC1CFE" w:rsidSect="00DC4238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30B8" w14:textId="77777777" w:rsidR="005812B6" w:rsidRDefault="005812B6" w:rsidP="009831E5">
      <w:r>
        <w:separator/>
      </w:r>
    </w:p>
  </w:endnote>
  <w:endnote w:type="continuationSeparator" w:id="0">
    <w:p w14:paraId="4B5442FF" w14:textId="77777777" w:rsidR="005812B6" w:rsidRDefault="005812B6" w:rsidP="0098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28DD" w14:textId="77777777" w:rsidR="005812B6" w:rsidRDefault="005812B6" w:rsidP="009831E5">
      <w:r>
        <w:separator/>
      </w:r>
    </w:p>
  </w:footnote>
  <w:footnote w:type="continuationSeparator" w:id="0">
    <w:p w14:paraId="48A47646" w14:textId="77777777" w:rsidR="005812B6" w:rsidRDefault="005812B6" w:rsidP="0098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20"/>
    <w:rsid w:val="000113EB"/>
    <w:rsid w:val="00035AFA"/>
    <w:rsid w:val="000B7C6E"/>
    <w:rsid w:val="00134B0D"/>
    <w:rsid w:val="001B34F6"/>
    <w:rsid w:val="00255989"/>
    <w:rsid w:val="00266DD5"/>
    <w:rsid w:val="00275147"/>
    <w:rsid w:val="00280BFB"/>
    <w:rsid w:val="00283046"/>
    <w:rsid w:val="002F0F4E"/>
    <w:rsid w:val="003F0B96"/>
    <w:rsid w:val="00432659"/>
    <w:rsid w:val="004F0635"/>
    <w:rsid w:val="00503A78"/>
    <w:rsid w:val="00512E2F"/>
    <w:rsid w:val="00577B91"/>
    <w:rsid w:val="005812B6"/>
    <w:rsid w:val="005B147B"/>
    <w:rsid w:val="005D07ED"/>
    <w:rsid w:val="0060335C"/>
    <w:rsid w:val="006235C1"/>
    <w:rsid w:val="006574D1"/>
    <w:rsid w:val="007351DA"/>
    <w:rsid w:val="008144E1"/>
    <w:rsid w:val="00815082"/>
    <w:rsid w:val="008E6A3F"/>
    <w:rsid w:val="00953E8F"/>
    <w:rsid w:val="009831E5"/>
    <w:rsid w:val="00A47FF6"/>
    <w:rsid w:val="00A632AD"/>
    <w:rsid w:val="00A648D9"/>
    <w:rsid w:val="00BB54DE"/>
    <w:rsid w:val="00BE58DE"/>
    <w:rsid w:val="00C06231"/>
    <w:rsid w:val="00C11EBF"/>
    <w:rsid w:val="00C44720"/>
    <w:rsid w:val="00CE07EF"/>
    <w:rsid w:val="00D2219A"/>
    <w:rsid w:val="00D452EC"/>
    <w:rsid w:val="00DB3357"/>
    <w:rsid w:val="00DC4238"/>
    <w:rsid w:val="00DD3EE6"/>
    <w:rsid w:val="00E477DE"/>
    <w:rsid w:val="00E9085C"/>
    <w:rsid w:val="00E978AD"/>
    <w:rsid w:val="00EB2A7A"/>
    <w:rsid w:val="00EC1CFE"/>
    <w:rsid w:val="00EE0B3E"/>
    <w:rsid w:val="00F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A52BC"/>
  <w15:docId w15:val="{143B32E8-F35C-4F5B-BEC0-FB2D525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31E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83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31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F1FF-C101-4BE3-95BF-F52AF798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2003年度 計測自動制御学会学会賞(教育貢献賞）候補推薦書</vt:lpstr>
      <vt:lpstr>2003年度 計測自動制御学会学会賞(教育貢献賞）候補推薦書</vt:lpstr>
    </vt:vector>
  </TitlesOfParts>
  <Company>SICE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2003年度 計測自動制御学会学会賞(教育貢献賞）候補推薦書</dc:title>
  <dc:creator>SICE7</dc:creator>
  <cp:lastModifiedBy>浩 浅野</cp:lastModifiedBy>
  <cp:revision>3</cp:revision>
  <cp:lastPrinted>2005-12-26T05:39:00Z</cp:lastPrinted>
  <dcterms:created xsi:type="dcterms:W3CDTF">2025-12-17T04:53:00Z</dcterms:created>
  <dcterms:modified xsi:type="dcterms:W3CDTF">2025-12-17T04:53:00Z</dcterms:modified>
</cp:coreProperties>
</file>